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335" w:rsidRPr="00F2093C" w:rsidRDefault="00373335" w:rsidP="00373335">
      <w:pPr>
        <w:spacing w:before="240" w:after="240" w:line="330" w:lineRule="exact"/>
        <w:jc w:val="center"/>
        <w:outlineLvl w:val="0"/>
        <w:rPr>
          <w:rFonts w:ascii="標楷體" w:eastAsia="標楷體" w:hAnsi="標楷體"/>
          <w:sz w:val="36"/>
          <w:szCs w:val="36"/>
        </w:rPr>
      </w:pPr>
      <w:bookmarkStart w:id="0" w:name="_Toc487808856"/>
      <w:bookmarkStart w:id="1" w:name="_Toc487809020"/>
      <w:bookmarkStart w:id="2" w:name="_Toc487809057"/>
      <w:bookmarkStart w:id="3" w:name="_Toc487812799"/>
      <w:bookmarkStart w:id="4" w:name="_GoBack"/>
      <w:bookmarkEnd w:id="4"/>
      <w:r w:rsidRPr="00F2093C">
        <w:rPr>
          <w:rFonts w:ascii="標楷體" w:eastAsia="標楷體" w:hAnsi="標楷體" w:cs="標楷體" w:hint="eastAsia"/>
          <w:sz w:val="36"/>
          <w:szCs w:val="36"/>
        </w:rPr>
        <w:t>再生能源發電業者申請</w:t>
      </w:r>
      <w:r w:rsidR="004169AC">
        <w:rPr>
          <w:rFonts w:ascii="標楷體" w:eastAsia="標楷體" w:hAnsi="標楷體" w:cs="標楷體" w:hint="eastAsia"/>
          <w:sz w:val="36"/>
          <w:szCs w:val="36"/>
        </w:rPr>
        <w:t>發行</w:t>
      </w:r>
      <w:r w:rsidRPr="00F2093C">
        <w:rPr>
          <w:rFonts w:ascii="標楷體" w:eastAsia="標楷體" w:hAnsi="標楷體" w:cs="標楷體" w:hint="eastAsia"/>
          <w:sz w:val="36"/>
          <w:szCs w:val="36"/>
        </w:rPr>
        <w:t>上市</w:t>
      </w:r>
      <w:r w:rsidR="004169AC">
        <w:rPr>
          <w:rFonts w:ascii="標楷體" w:eastAsia="標楷體" w:hAnsi="標楷體" w:cs="標楷體" w:hint="eastAsia"/>
          <w:sz w:val="36"/>
          <w:szCs w:val="36"/>
        </w:rPr>
        <w:t>股票</w:t>
      </w:r>
      <w:r w:rsidRPr="00F2093C">
        <w:rPr>
          <w:rFonts w:ascii="標楷體" w:eastAsia="標楷體" w:hAnsi="標楷體" w:cs="標楷體" w:hint="eastAsia"/>
          <w:sz w:val="36"/>
          <w:szCs w:val="36"/>
        </w:rPr>
        <w:t>「</w:t>
      </w:r>
      <w:r w:rsidR="004169AC">
        <w:rPr>
          <w:rFonts w:ascii="標楷體" w:eastAsia="標楷體" w:hAnsi="標楷體" w:cs="標楷體" w:hint="eastAsia"/>
          <w:sz w:val="36"/>
          <w:szCs w:val="36"/>
        </w:rPr>
        <w:t>目的事業主管機關</w:t>
      </w:r>
      <w:r w:rsidRPr="00F2093C">
        <w:rPr>
          <w:rFonts w:ascii="標楷體" w:eastAsia="標楷體" w:hAnsi="標楷體" w:cs="標楷體" w:hint="eastAsia"/>
          <w:sz w:val="36"/>
          <w:szCs w:val="36"/>
        </w:rPr>
        <w:t>意見書」申請書</w:t>
      </w:r>
      <w:bookmarkEnd w:id="0"/>
      <w:bookmarkEnd w:id="1"/>
      <w:bookmarkEnd w:id="2"/>
      <w:bookmarkEnd w:id="3"/>
    </w:p>
    <w:p w:rsidR="00373335" w:rsidRPr="00F2093C" w:rsidRDefault="00373335" w:rsidP="00373335">
      <w:pPr>
        <w:spacing w:line="330" w:lineRule="exact"/>
        <w:jc w:val="both"/>
        <w:outlineLvl w:val="0"/>
        <w:rPr>
          <w:rFonts w:ascii="標楷體" w:eastAsia="標楷體" w:hAnsi="標楷體"/>
          <w:sz w:val="28"/>
          <w:szCs w:val="28"/>
        </w:rPr>
      </w:pPr>
      <w:bookmarkStart w:id="5" w:name="_Toc487808857"/>
      <w:bookmarkStart w:id="6" w:name="_Toc487809021"/>
      <w:bookmarkStart w:id="7" w:name="_Toc487809058"/>
      <w:bookmarkStart w:id="8" w:name="_Toc487812800"/>
      <w:r w:rsidRPr="00F2093C">
        <w:rPr>
          <w:rFonts w:ascii="標楷體" w:eastAsia="標楷體" w:hAnsi="標楷體" w:cs="標楷體" w:hint="eastAsia"/>
          <w:sz w:val="28"/>
          <w:szCs w:val="28"/>
        </w:rPr>
        <w:t>受文者：臺灣證券交易所股份有限公司</w:t>
      </w:r>
      <w:bookmarkEnd w:id="5"/>
      <w:bookmarkEnd w:id="6"/>
      <w:bookmarkEnd w:id="7"/>
      <w:bookmarkEnd w:id="8"/>
    </w:p>
    <w:p w:rsidR="00373335" w:rsidRPr="00F2093C" w:rsidRDefault="00373335" w:rsidP="00373335">
      <w:pPr>
        <w:spacing w:line="330" w:lineRule="exact"/>
        <w:jc w:val="both"/>
        <w:outlineLvl w:val="0"/>
        <w:rPr>
          <w:rFonts w:ascii="標楷體" w:eastAsia="標楷體" w:hAnsi="標楷體"/>
          <w:sz w:val="28"/>
          <w:szCs w:val="28"/>
        </w:rPr>
      </w:pPr>
      <w:bookmarkStart w:id="9" w:name="_Toc487808858"/>
      <w:bookmarkStart w:id="10" w:name="_Toc487809022"/>
      <w:bookmarkStart w:id="11" w:name="_Toc487809059"/>
      <w:bookmarkStart w:id="12" w:name="_Toc487812801"/>
      <w:r w:rsidRPr="00F2093C">
        <w:rPr>
          <w:rFonts w:ascii="標楷體" w:eastAsia="標楷體" w:hAnsi="標楷體" w:cs="標楷體" w:hint="eastAsia"/>
          <w:sz w:val="28"/>
          <w:szCs w:val="28"/>
        </w:rPr>
        <w:t>副本收受者：經濟部</w:t>
      </w:r>
      <w:bookmarkEnd w:id="9"/>
      <w:bookmarkEnd w:id="10"/>
      <w:bookmarkEnd w:id="11"/>
      <w:bookmarkEnd w:id="12"/>
      <w:r w:rsidR="004169AC">
        <w:rPr>
          <w:rFonts w:ascii="標楷體" w:eastAsia="標楷體" w:hAnsi="標楷體" w:cs="標楷體" w:hint="eastAsia"/>
          <w:sz w:val="28"/>
          <w:szCs w:val="28"/>
        </w:rPr>
        <w:t>能源局</w:t>
      </w:r>
    </w:p>
    <w:tbl>
      <w:tblPr>
        <w:tblW w:w="15479" w:type="dxa"/>
        <w:tblLayout w:type="fixed"/>
        <w:tblCellMar>
          <w:left w:w="28" w:type="dxa"/>
          <w:right w:w="28" w:type="dxa"/>
        </w:tblCellMar>
        <w:tblLook w:val="0000" w:firstRow="0" w:lastRow="0" w:firstColumn="0" w:lastColumn="0" w:noHBand="0" w:noVBand="0"/>
      </w:tblPr>
      <w:tblGrid>
        <w:gridCol w:w="719"/>
        <w:gridCol w:w="584"/>
        <w:gridCol w:w="1216"/>
        <w:gridCol w:w="360"/>
        <w:gridCol w:w="3240"/>
        <w:gridCol w:w="334"/>
        <w:gridCol w:w="3626"/>
        <w:gridCol w:w="841"/>
        <w:gridCol w:w="1199"/>
        <w:gridCol w:w="3360"/>
      </w:tblGrid>
      <w:tr w:rsidR="00373335" w:rsidRPr="00F2093C" w:rsidTr="00317E5F">
        <w:trPr>
          <w:cantSplit/>
        </w:trPr>
        <w:tc>
          <w:tcPr>
            <w:tcW w:w="15479" w:type="dxa"/>
            <w:gridSpan w:val="10"/>
            <w:tcBorders>
              <w:top w:val="single" w:sz="6" w:space="0" w:color="auto"/>
              <w:left w:val="single" w:sz="6" w:space="0" w:color="auto"/>
              <w:bottom w:val="single" w:sz="6" w:space="0" w:color="auto"/>
              <w:right w:val="single" w:sz="6" w:space="0" w:color="auto"/>
            </w:tcBorders>
          </w:tcPr>
          <w:p w:rsidR="00DA19B3" w:rsidRDefault="00373335" w:rsidP="002C050F">
            <w:pPr>
              <w:spacing w:line="330" w:lineRule="exact"/>
              <w:ind w:left="730" w:hanging="730"/>
              <w:jc w:val="both"/>
              <w:rPr>
                <w:rFonts w:ascii="標楷體" w:eastAsia="標楷體" w:hAnsi="標楷體" w:cs="標楷體"/>
                <w:spacing w:val="-20"/>
                <w:sz w:val="28"/>
                <w:szCs w:val="28"/>
              </w:rPr>
            </w:pPr>
            <w:r w:rsidRPr="00F2093C">
              <w:rPr>
                <w:rFonts w:ascii="標楷體" w:eastAsia="標楷體" w:hAnsi="標楷體" w:cs="標楷體" w:hint="eastAsia"/>
                <w:spacing w:val="-20"/>
                <w:sz w:val="28"/>
                <w:szCs w:val="28"/>
              </w:rPr>
              <w:t>主旨：</w:t>
            </w:r>
            <w:r w:rsidR="00DA19B3">
              <w:rPr>
                <w:rFonts w:ascii="標楷體" w:eastAsia="標楷體" w:hAnsi="標楷體" w:cs="標楷體" w:hint="eastAsia"/>
                <w:spacing w:val="-20"/>
                <w:sz w:val="28"/>
                <w:szCs w:val="28"/>
              </w:rPr>
              <w:t>請提供本公司係屬</w:t>
            </w:r>
            <w:r w:rsidR="00DA19B3" w:rsidRPr="00F2093C">
              <w:rPr>
                <w:rFonts w:ascii="標楷體" w:eastAsia="標楷體" w:hAnsi="標楷體" w:hint="eastAsia"/>
                <w:sz w:val="28"/>
              </w:rPr>
              <w:t>再生能源發電業</w:t>
            </w:r>
            <w:r w:rsidR="00DA19B3">
              <w:rPr>
                <w:rFonts w:ascii="標楷體" w:eastAsia="標楷體" w:hAnsi="標楷體" w:hint="eastAsia"/>
                <w:sz w:val="28"/>
              </w:rPr>
              <w:t>具市場性意見書</w:t>
            </w:r>
            <w:r w:rsidR="00DA19B3">
              <w:rPr>
                <w:rFonts w:ascii="標楷體" w:eastAsia="標楷體" w:hAnsi="標楷體" w:cs="標楷體" w:hint="eastAsia"/>
                <w:spacing w:val="-20"/>
                <w:sz w:val="28"/>
                <w:szCs w:val="28"/>
              </w:rPr>
              <w:t>予</w:t>
            </w:r>
            <w:r w:rsidR="00DA19B3">
              <w:rPr>
                <w:rFonts w:ascii="標楷體" w:eastAsia="標楷體" w:hAnsi="標楷體" w:cs="標楷體" w:hint="eastAsia"/>
                <w:sz w:val="28"/>
                <w:szCs w:val="28"/>
              </w:rPr>
              <w:t>臺灣證券交易所股份有限公司</w:t>
            </w:r>
            <w:r w:rsidR="00DA19B3">
              <w:rPr>
                <w:rFonts w:ascii="標楷體" w:eastAsia="標楷體" w:hAnsi="標楷體" w:cs="標楷體" w:hint="eastAsia"/>
                <w:spacing w:val="-20"/>
                <w:sz w:val="28"/>
                <w:szCs w:val="28"/>
              </w:rPr>
              <w:t>，以供該所審查本公司發行上市股票之申請案。</w:t>
            </w:r>
          </w:p>
          <w:p w:rsidR="00DA19B3" w:rsidRPr="00F2093C" w:rsidRDefault="00DA19B3" w:rsidP="002C050F">
            <w:pPr>
              <w:spacing w:line="330" w:lineRule="exact"/>
              <w:ind w:left="730" w:hanging="730"/>
              <w:jc w:val="both"/>
              <w:rPr>
                <w:rFonts w:ascii="標楷體" w:eastAsia="標楷體" w:hAnsi="標楷體"/>
                <w:sz w:val="28"/>
                <w:szCs w:val="28"/>
              </w:rPr>
            </w:pPr>
          </w:p>
        </w:tc>
      </w:tr>
      <w:tr w:rsidR="00373335" w:rsidRPr="00F2093C" w:rsidTr="00317E5F">
        <w:trPr>
          <w:cantSplit/>
          <w:trHeight w:val="563"/>
        </w:trPr>
        <w:tc>
          <w:tcPr>
            <w:tcW w:w="719" w:type="dxa"/>
            <w:vMerge w:val="restart"/>
            <w:tcBorders>
              <w:top w:val="single" w:sz="6" w:space="0" w:color="auto"/>
              <w:left w:val="single" w:sz="6" w:space="0" w:color="auto"/>
              <w:bottom w:val="nil"/>
              <w:right w:val="single" w:sz="6" w:space="0" w:color="auto"/>
            </w:tcBorders>
          </w:tcPr>
          <w:p w:rsidR="00373335" w:rsidRPr="00F2093C" w:rsidRDefault="00373335" w:rsidP="00110CB4">
            <w:pPr>
              <w:spacing w:line="330" w:lineRule="exact"/>
              <w:jc w:val="both"/>
              <w:rPr>
                <w:rFonts w:ascii="標楷體" w:eastAsia="標楷體" w:hAnsi="標楷體"/>
                <w:sz w:val="28"/>
                <w:szCs w:val="28"/>
              </w:rPr>
            </w:pPr>
            <w:r w:rsidRPr="00F2093C">
              <w:rPr>
                <w:rFonts w:ascii="標楷體" w:eastAsia="標楷體" w:hAnsi="標楷體" w:cs="標楷體" w:hint="eastAsia"/>
                <w:sz w:val="28"/>
                <w:szCs w:val="28"/>
              </w:rPr>
              <w:t>申</w:t>
            </w:r>
          </w:p>
          <w:p w:rsidR="00373335" w:rsidRPr="00F2093C" w:rsidRDefault="00373335" w:rsidP="00110CB4">
            <w:pPr>
              <w:spacing w:line="330" w:lineRule="exact"/>
              <w:jc w:val="both"/>
              <w:rPr>
                <w:rFonts w:ascii="標楷體" w:eastAsia="標楷體" w:hAnsi="標楷體"/>
                <w:sz w:val="28"/>
                <w:szCs w:val="28"/>
              </w:rPr>
            </w:pPr>
            <w:r w:rsidRPr="00F2093C">
              <w:rPr>
                <w:rFonts w:ascii="標楷體" w:eastAsia="標楷體" w:hAnsi="標楷體" w:cs="標楷體" w:hint="eastAsia"/>
                <w:sz w:val="28"/>
                <w:szCs w:val="28"/>
              </w:rPr>
              <w:t>請</w:t>
            </w:r>
          </w:p>
          <w:p w:rsidR="00373335" w:rsidRPr="00F2093C" w:rsidRDefault="00373335" w:rsidP="00110CB4">
            <w:pPr>
              <w:spacing w:line="330" w:lineRule="exact"/>
              <w:jc w:val="both"/>
              <w:rPr>
                <w:rFonts w:ascii="標楷體" w:eastAsia="標楷體" w:hAnsi="標楷體"/>
                <w:sz w:val="28"/>
                <w:szCs w:val="28"/>
              </w:rPr>
            </w:pPr>
            <w:r w:rsidRPr="00F2093C">
              <w:rPr>
                <w:rFonts w:ascii="標楷體" w:eastAsia="標楷體" w:hAnsi="標楷體" w:cs="標楷體" w:hint="eastAsia"/>
                <w:sz w:val="28"/>
                <w:szCs w:val="28"/>
              </w:rPr>
              <w:t>公</w:t>
            </w:r>
          </w:p>
          <w:p w:rsidR="00373335" w:rsidRPr="00F2093C" w:rsidRDefault="00373335" w:rsidP="00110CB4">
            <w:pPr>
              <w:spacing w:line="330" w:lineRule="exact"/>
              <w:jc w:val="both"/>
              <w:rPr>
                <w:rFonts w:ascii="標楷體" w:eastAsia="標楷體" w:hAnsi="標楷體"/>
                <w:sz w:val="28"/>
                <w:szCs w:val="28"/>
              </w:rPr>
            </w:pPr>
            <w:r w:rsidRPr="00F2093C">
              <w:rPr>
                <w:rFonts w:ascii="標楷體" w:eastAsia="標楷體" w:hAnsi="標楷體" w:cs="標楷體" w:hint="eastAsia"/>
                <w:sz w:val="28"/>
                <w:szCs w:val="28"/>
              </w:rPr>
              <w:t>司</w:t>
            </w:r>
          </w:p>
        </w:tc>
        <w:tc>
          <w:tcPr>
            <w:tcW w:w="5734" w:type="dxa"/>
            <w:gridSpan w:val="5"/>
            <w:tcBorders>
              <w:top w:val="single" w:sz="6" w:space="0" w:color="auto"/>
              <w:left w:val="single" w:sz="6" w:space="0" w:color="auto"/>
              <w:bottom w:val="single" w:sz="6" w:space="0" w:color="auto"/>
              <w:right w:val="nil"/>
            </w:tcBorders>
          </w:tcPr>
          <w:p w:rsidR="00373335" w:rsidRPr="00F2093C" w:rsidRDefault="00373335" w:rsidP="00110CB4">
            <w:pPr>
              <w:spacing w:before="120" w:line="330" w:lineRule="exact"/>
              <w:jc w:val="both"/>
              <w:rPr>
                <w:rFonts w:ascii="標楷體" w:eastAsia="標楷體" w:hAnsi="標楷體" w:cs="標楷體"/>
                <w:sz w:val="28"/>
                <w:szCs w:val="28"/>
              </w:rPr>
            </w:pPr>
            <w:r w:rsidRPr="00F2093C">
              <w:rPr>
                <w:rFonts w:ascii="標楷體" w:eastAsia="標楷體" w:hAnsi="標楷體" w:cs="標楷體" w:hint="eastAsia"/>
                <w:sz w:val="28"/>
                <w:szCs w:val="28"/>
              </w:rPr>
              <w:t>公司名稱：</w:t>
            </w:r>
          </w:p>
          <w:p w:rsidR="00373335" w:rsidRPr="00F2093C" w:rsidRDefault="00373335" w:rsidP="00110CB4">
            <w:pPr>
              <w:spacing w:before="120" w:line="330" w:lineRule="exact"/>
              <w:jc w:val="both"/>
              <w:rPr>
                <w:rFonts w:ascii="標楷體" w:eastAsia="標楷體" w:hAnsi="標楷體"/>
                <w:sz w:val="28"/>
                <w:szCs w:val="28"/>
              </w:rPr>
            </w:pPr>
            <w:r w:rsidRPr="00F2093C">
              <w:rPr>
                <w:rFonts w:ascii="標楷體" w:eastAsia="標楷體" w:hAnsi="標楷體" w:cs="標楷體"/>
              </w:rPr>
              <w:t xml:space="preserve">                               </w:t>
            </w:r>
          </w:p>
        </w:tc>
        <w:tc>
          <w:tcPr>
            <w:tcW w:w="4467" w:type="dxa"/>
            <w:gridSpan w:val="2"/>
            <w:tcBorders>
              <w:top w:val="single" w:sz="6" w:space="0" w:color="auto"/>
              <w:left w:val="single" w:sz="6" w:space="0" w:color="auto"/>
              <w:bottom w:val="single" w:sz="6" w:space="0" w:color="auto"/>
              <w:right w:val="single" w:sz="6" w:space="0" w:color="auto"/>
            </w:tcBorders>
          </w:tcPr>
          <w:p w:rsidR="00373335" w:rsidRPr="00F2093C" w:rsidRDefault="00373335" w:rsidP="00110CB4">
            <w:pPr>
              <w:spacing w:before="120" w:line="330" w:lineRule="exact"/>
              <w:jc w:val="both"/>
              <w:rPr>
                <w:rFonts w:ascii="標楷體" w:eastAsia="標楷體" w:hAnsi="標楷體"/>
                <w:sz w:val="28"/>
                <w:szCs w:val="28"/>
              </w:rPr>
            </w:pPr>
            <w:r w:rsidRPr="00F2093C">
              <w:rPr>
                <w:rFonts w:ascii="標楷體" w:eastAsia="標楷體" w:hAnsi="標楷體" w:cs="標楷體" w:hint="eastAsia"/>
                <w:sz w:val="28"/>
                <w:szCs w:val="28"/>
              </w:rPr>
              <w:t>負責人：</w:t>
            </w:r>
          </w:p>
        </w:tc>
        <w:tc>
          <w:tcPr>
            <w:tcW w:w="4559" w:type="dxa"/>
            <w:gridSpan w:val="2"/>
            <w:tcBorders>
              <w:top w:val="single" w:sz="6" w:space="0" w:color="auto"/>
              <w:left w:val="single" w:sz="6" w:space="0" w:color="auto"/>
              <w:bottom w:val="single" w:sz="6" w:space="0" w:color="auto"/>
              <w:right w:val="single" w:sz="6" w:space="0" w:color="auto"/>
            </w:tcBorders>
          </w:tcPr>
          <w:p w:rsidR="00373335" w:rsidRPr="00F2093C" w:rsidRDefault="00373335" w:rsidP="00110CB4">
            <w:pPr>
              <w:spacing w:before="120" w:line="330" w:lineRule="exact"/>
              <w:jc w:val="both"/>
              <w:rPr>
                <w:rFonts w:ascii="標楷體" w:eastAsia="標楷體" w:hAnsi="標楷體" w:cs="標楷體"/>
                <w:sz w:val="28"/>
                <w:szCs w:val="28"/>
              </w:rPr>
            </w:pPr>
            <w:r w:rsidRPr="00F2093C">
              <w:rPr>
                <w:rFonts w:ascii="標楷體" w:eastAsia="標楷體" w:hAnsi="標楷體" w:cs="標楷體" w:hint="eastAsia"/>
                <w:sz w:val="28"/>
                <w:szCs w:val="28"/>
              </w:rPr>
              <w:t>傳真：</w:t>
            </w:r>
            <w:r w:rsidRPr="00F2093C">
              <w:rPr>
                <w:rFonts w:ascii="標楷體" w:eastAsia="標楷體" w:hAnsi="標楷體" w:cs="標楷體"/>
                <w:sz w:val="28"/>
                <w:szCs w:val="28"/>
              </w:rPr>
              <w:t xml:space="preserve">(  </w:t>
            </w:r>
            <w:r w:rsidRPr="00F2093C">
              <w:rPr>
                <w:rFonts w:ascii="標楷體" w:eastAsia="標楷體" w:hAnsi="標楷體" w:cs="標楷體" w:hint="eastAsia"/>
                <w:sz w:val="28"/>
                <w:szCs w:val="28"/>
              </w:rPr>
              <w:t xml:space="preserve">　</w:t>
            </w:r>
            <w:r w:rsidRPr="00F2093C">
              <w:rPr>
                <w:rFonts w:ascii="標楷體" w:eastAsia="標楷體" w:hAnsi="標楷體" w:cs="標楷體"/>
                <w:sz w:val="28"/>
                <w:szCs w:val="28"/>
              </w:rPr>
              <w:t>)</w:t>
            </w:r>
          </w:p>
        </w:tc>
      </w:tr>
      <w:tr w:rsidR="00373335" w:rsidRPr="00F2093C" w:rsidTr="00317E5F">
        <w:trPr>
          <w:cantSplit/>
          <w:trHeight w:val="627"/>
        </w:trPr>
        <w:tc>
          <w:tcPr>
            <w:tcW w:w="719" w:type="dxa"/>
            <w:vMerge/>
            <w:tcBorders>
              <w:top w:val="nil"/>
              <w:left w:val="single" w:sz="6" w:space="0" w:color="auto"/>
              <w:bottom w:val="nil"/>
              <w:right w:val="single" w:sz="6" w:space="0" w:color="auto"/>
            </w:tcBorders>
          </w:tcPr>
          <w:p w:rsidR="00373335" w:rsidRPr="00F2093C" w:rsidRDefault="00373335" w:rsidP="00110CB4">
            <w:pPr>
              <w:spacing w:line="330" w:lineRule="exact"/>
              <w:jc w:val="both"/>
              <w:rPr>
                <w:rFonts w:ascii="標楷體" w:eastAsia="標楷體" w:hAnsi="標楷體"/>
                <w:sz w:val="28"/>
                <w:szCs w:val="28"/>
              </w:rPr>
            </w:pPr>
          </w:p>
        </w:tc>
        <w:tc>
          <w:tcPr>
            <w:tcW w:w="5734" w:type="dxa"/>
            <w:gridSpan w:val="5"/>
            <w:vMerge w:val="restart"/>
            <w:tcBorders>
              <w:top w:val="single" w:sz="6" w:space="0" w:color="auto"/>
              <w:left w:val="single" w:sz="6" w:space="0" w:color="auto"/>
              <w:right w:val="nil"/>
            </w:tcBorders>
          </w:tcPr>
          <w:p w:rsidR="00373335" w:rsidRPr="00F2093C" w:rsidRDefault="00373335" w:rsidP="00110CB4">
            <w:pPr>
              <w:spacing w:before="120" w:line="330" w:lineRule="exact"/>
              <w:jc w:val="both"/>
              <w:rPr>
                <w:rFonts w:ascii="標楷體" w:eastAsia="標楷體" w:hAnsi="標楷體"/>
                <w:sz w:val="28"/>
                <w:szCs w:val="28"/>
              </w:rPr>
            </w:pPr>
            <w:r w:rsidRPr="00F2093C">
              <w:rPr>
                <w:rFonts w:ascii="標楷體" w:eastAsia="標楷體" w:hAnsi="標楷體" w:cs="標楷體" w:hint="eastAsia"/>
                <w:sz w:val="28"/>
                <w:szCs w:val="28"/>
              </w:rPr>
              <w:t>回件地址：</w:t>
            </w:r>
            <w:r w:rsidRPr="00F2093C">
              <w:rPr>
                <w:rFonts w:ascii="標楷體" w:eastAsia="標楷體" w:hAnsi="Wingdings" w:hint="eastAsia"/>
                <w:sz w:val="28"/>
                <w:szCs w:val="28"/>
              </w:rPr>
              <w:sym w:font="Wingdings" w:char="F0A8"/>
            </w:r>
            <w:r w:rsidRPr="00F2093C">
              <w:rPr>
                <w:rFonts w:ascii="標楷體" w:eastAsia="標楷體" w:hAnsi="Wingdings" w:hint="eastAsia"/>
                <w:sz w:val="28"/>
                <w:szCs w:val="28"/>
              </w:rPr>
              <w:sym w:font="Wingdings" w:char="F0A8"/>
            </w:r>
            <w:r w:rsidRPr="00F2093C">
              <w:rPr>
                <w:rFonts w:ascii="標楷體" w:eastAsia="標楷體" w:hAnsi="Wingdings" w:hint="eastAsia"/>
                <w:sz w:val="28"/>
                <w:szCs w:val="28"/>
              </w:rPr>
              <w:sym w:font="Wingdings" w:char="F0A8"/>
            </w:r>
            <w:r w:rsidRPr="00F2093C">
              <w:rPr>
                <w:rFonts w:ascii="標楷體" w:eastAsia="標楷體" w:hAnsi="Wingdings" w:hint="eastAsia"/>
                <w:sz w:val="28"/>
                <w:szCs w:val="28"/>
              </w:rPr>
              <w:sym w:font="Wingdings" w:char="F0A8"/>
            </w:r>
            <w:r w:rsidRPr="00F2093C">
              <w:rPr>
                <w:rFonts w:ascii="標楷體" w:eastAsia="標楷體" w:hAnsi="Wingdings" w:hint="eastAsia"/>
                <w:sz w:val="28"/>
                <w:szCs w:val="28"/>
              </w:rPr>
              <w:sym w:font="Wingdings" w:char="F0A8"/>
            </w:r>
          </w:p>
        </w:tc>
        <w:tc>
          <w:tcPr>
            <w:tcW w:w="4467" w:type="dxa"/>
            <w:gridSpan w:val="2"/>
            <w:tcBorders>
              <w:top w:val="single" w:sz="6" w:space="0" w:color="auto"/>
              <w:left w:val="single" w:sz="6" w:space="0" w:color="auto"/>
              <w:bottom w:val="nil"/>
              <w:right w:val="single" w:sz="6" w:space="0" w:color="auto"/>
            </w:tcBorders>
          </w:tcPr>
          <w:p w:rsidR="00373335" w:rsidRPr="00F2093C" w:rsidRDefault="00373335" w:rsidP="00110CB4">
            <w:pPr>
              <w:spacing w:before="120" w:line="330" w:lineRule="exact"/>
              <w:jc w:val="both"/>
              <w:rPr>
                <w:rFonts w:ascii="標楷體" w:eastAsia="標楷體" w:hAnsi="標楷體"/>
                <w:sz w:val="28"/>
                <w:szCs w:val="28"/>
              </w:rPr>
            </w:pPr>
            <w:r w:rsidRPr="00F2093C">
              <w:rPr>
                <w:rFonts w:ascii="標楷體" w:eastAsia="標楷體" w:hAnsi="標楷體" w:cs="標楷體" w:hint="eastAsia"/>
                <w:sz w:val="28"/>
                <w:szCs w:val="28"/>
              </w:rPr>
              <w:t>聯絡人：</w:t>
            </w:r>
          </w:p>
        </w:tc>
        <w:tc>
          <w:tcPr>
            <w:tcW w:w="4559" w:type="dxa"/>
            <w:gridSpan w:val="2"/>
            <w:tcBorders>
              <w:top w:val="single" w:sz="6" w:space="0" w:color="auto"/>
              <w:left w:val="single" w:sz="6" w:space="0" w:color="auto"/>
              <w:bottom w:val="nil"/>
              <w:right w:val="single" w:sz="6" w:space="0" w:color="auto"/>
            </w:tcBorders>
          </w:tcPr>
          <w:p w:rsidR="00373335" w:rsidRPr="00F2093C" w:rsidRDefault="00373335" w:rsidP="00110CB4">
            <w:pPr>
              <w:spacing w:before="120" w:line="330" w:lineRule="exact"/>
              <w:jc w:val="both"/>
              <w:rPr>
                <w:rFonts w:ascii="標楷體" w:eastAsia="標楷體" w:hAnsi="標楷體" w:cs="標楷體"/>
                <w:sz w:val="28"/>
                <w:szCs w:val="28"/>
              </w:rPr>
            </w:pPr>
            <w:r w:rsidRPr="00F2093C">
              <w:rPr>
                <w:rFonts w:ascii="標楷體" w:eastAsia="標楷體" w:hAnsi="標楷體" w:cs="標楷體" w:hint="eastAsia"/>
                <w:sz w:val="28"/>
                <w:szCs w:val="28"/>
              </w:rPr>
              <w:t>電話：</w:t>
            </w:r>
            <w:r w:rsidRPr="00F2093C">
              <w:rPr>
                <w:rFonts w:ascii="標楷體" w:eastAsia="標楷體" w:hAnsi="標楷體" w:cs="標楷體"/>
                <w:sz w:val="28"/>
                <w:szCs w:val="28"/>
              </w:rPr>
              <w:t>(    )</w:t>
            </w:r>
          </w:p>
        </w:tc>
      </w:tr>
      <w:tr w:rsidR="00373335" w:rsidRPr="00F2093C" w:rsidTr="00317E5F">
        <w:trPr>
          <w:cantSplit/>
          <w:trHeight w:val="648"/>
        </w:trPr>
        <w:tc>
          <w:tcPr>
            <w:tcW w:w="719" w:type="dxa"/>
            <w:vMerge/>
            <w:tcBorders>
              <w:top w:val="nil"/>
              <w:left w:val="single" w:sz="6" w:space="0" w:color="auto"/>
              <w:bottom w:val="single" w:sz="6" w:space="0" w:color="auto"/>
              <w:right w:val="single" w:sz="6" w:space="0" w:color="auto"/>
            </w:tcBorders>
          </w:tcPr>
          <w:p w:rsidR="00373335" w:rsidRPr="00F2093C" w:rsidRDefault="00373335" w:rsidP="00110CB4">
            <w:pPr>
              <w:spacing w:line="330" w:lineRule="exact"/>
              <w:jc w:val="both"/>
              <w:rPr>
                <w:rFonts w:ascii="標楷體" w:eastAsia="標楷體" w:hAnsi="標楷體"/>
                <w:sz w:val="28"/>
                <w:szCs w:val="28"/>
              </w:rPr>
            </w:pPr>
          </w:p>
        </w:tc>
        <w:tc>
          <w:tcPr>
            <w:tcW w:w="5734" w:type="dxa"/>
            <w:gridSpan w:val="5"/>
            <w:vMerge/>
            <w:tcBorders>
              <w:left w:val="single" w:sz="6" w:space="0" w:color="auto"/>
              <w:bottom w:val="single" w:sz="6" w:space="0" w:color="auto"/>
              <w:right w:val="single" w:sz="6" w:space="0" w:color="auto"/>
            </w:tcBorders>
          </w:tcPr>
          <w:p w:rsidR="00373335" w:rsidRPr="00F2093C" w:rsidRDefault="00373335" w:rsidP="00110CB4">
            <w:pPr>
              <w:spacing w:before="120" w:line="330" w:lineRule="exact"/>
              <w:jc w:val="both"/>
              <w:rPr>
                <w:rFonts w:ascii="標楷體" w:eastAsia="標楷體" w:hAnsi="標楷體"/>
                <w:color w:val="FF0000"/>
                <w:sz w:val="28"/>
                <w:szCs w:val="28"/>
              </w:rPr>
            </w:pPr>
          </w:p>
        </w:tc>
        <w:tc>
          <w:tcPr>
            <w:tcW w:w="9026" w:type="dxa"/>
            <w:gridSpan w:val="4"/>
            <w:tcBorders>
              <w:top w:val="single" w:sz="6" w:space="0" w:color="auto"/>
              <w:left w:val="single" w:sz="6" w:space="0" w:color="auto"/>
              <w:bottom w:val="nil"/>
              <w:right w:val="single" w:sz="6" w:space="0" w:color="auto"/>
            </w:tcBorders>
          </w:tcPr>
          <w:p w:rsidR="00373335" w:rsidRPr="00F2093C" w:rsidRDefault="00373335" w:rsidP="00110CB4">
            <w:pPr>
              <w:spacing w:before="120" w:line="330" w:lineRule="exact"/>
              <w:jc w:val="both"/>
              <w:rPr>
                <w:rFonts w:ascii="標楷體" w:eastAsia="標楷體" w:hAnsi="標楷體"/>
                <w:sz w:val="28"/>
                <w:szCs w:val="28"/>
              </w:rPr>
            </w:pPr>
            <w:r w:rsidRPr="00F2093C">
              <w:rPr>
                <w:rFonts w:ascii="標楷體" w:eastAsia="標楷體" w:hAnsi="標楷體" w:cs="標楷體" w:hint="eastAsia"/>
                <w:sz w:val="28"/>
                <w:szCs w:val="28"/>
              </w:rPr>
              <w:t>營利事業統一編號：</w:t>
            </w:r>
            <w:r w:rsidRPr="00F2093C">
              <w:rPr>
                <w:rFonts w:ascii="標楷體" w:eastAsia="標楷體" w:hAnsi="Wingdings" w:hint="eastAsia"/>
                <w:sz w:val="28"/>
                <w:szCs w:val="28"/>
              </w:rPr>
              <w:sym w:font="Wingdings" w:char="F0A8"/>
            </w:r>
            <w:r w:rsidRPr="00F2093C">
              <w:rPr>
                <w:rFonts w:ascii="標楷體" w:eastAsia="標楷體" w:hAnsi="Wingdings" w:hint="eastAsia"/>
                <w:sz w:val="28"/>
                <w:szCs w:val="28"/>
              </w:rPr>
              <w:sym w:font="Wingdings" w:char="F0A8"/>
            </w:r>
            <w:r w:rsidRPr="00F2093C">
              <w:rPr>
                <w:rFonts w:ascii="標楷體" w:eastAsia="標楷體" w:hAnsi="Wingdings" w:hint="eastAsia"/>
                <w:sz w:val="28"/>
                <w:szCs w:val="28"/>
              </w:rPr>
              <w:sym w:font="Wingdings" w:char="F0A8"/>
            </w:r>
            <w:r w:rsidRPr="00F2093C">
              <w:rPr>
                <w:rFonts w:ascii="標楷體" w:eastAsia="標楷體" w:hAnsi="Wingdings" w:hint="eastAsia"/>
                <w:sz w:val="28"/>
                <w:szCs w:val="28"/>
              </w:rPr>
              <w:sym w:font="Wingdings" w:char="F0A8"/>
            </w:r>
            <w:r w:rsidRPr="00F2093C">
              <w:rPr>
                <w:rFonts w:ascii="標楷體" w:eastAsia="標楷體" w:hAnsi="Wingdings" w:hint="eastAsia"/>
                <w:sz w:val="28"/>
                <w:szCs w:val="28"/>
              </w:rPr>
              <w:sym w:font="Wingdings" w:char="F0A8"/>
            </w:r>
            <w:r w:rsidRPr="00F2093C">
              <w:rPr>
                <w:rFonts w:ascii="標楷體" w:eastAsia="標楷體" w:hAnsi="Wingdings" w:hint="eastAsia"/>
                <w:sz w:val="28"/>
                <w:szCs w:val="28"/>
              </w:rPr>
              <w:sym w:font="Wingdings" w:char="F0A8"/>
            </w:r>
            <w:r w:rsidRPr="00F2093C">
              <w:rPr>
                <w:rFonts w:ascii="標楷體" w:eastAsia="標楷體" w:hAnsi="Wingdings" w:hint="eastAsia"/>
                <w:sz w:val="28"/>
                <w:szCs w:val="28"/>
              </w:rPr>
              <w:sym w:font="Wingdings" w:char="F0A8"/>
            </w:r>
            <w:r w:rsidRPr="00F2093C">
              <w:rPr>
                <w:rFonts w:ascii="標楷體" w:eastAsia="標楷體" w:hAnsi="Wingdings" w:hint="eastAsia"/>
                <w:sz w:val="28"/>
                <w:szCs w:val="28"/>
              </w:rPr>
              <w:sym w:font="Wingdings" w:char="F0A8"/>
            </w:r>
          </w:p>
        </w:tc>
      </w:tr>
      <w:tr w:rsidR="00373335" w:rsidRPr="00F2093C" w:rsidTr="00317E5F">
        <w:trPr>
          <w:cantSplit/>
          <w:trHeight w:val="842"/>
        </w:trPr>
        <w:tc>
          <w:tcPr>
            <w:tcW w:w="1303" w:type="dxa"/>
            <w:gridSpan w:val="2"/>
            <w:tcBorders>
              <w:top w:val="single" w:sz="6" w:space="0" w:color="auto"/>
              <w:left w:val="single" w:sz="6" w:space="0" w:color="auto"/>
              <w:bottom w:val="single" w:sz="6" w:space="0" w:color="auto"/>
              <w:right w:val="single" w:sz="6" w:space="0" w:color="auto"/>
            </w:tcBorders>
          </w:tcPr>
          <w:p w:rsidR="00373335" w:rsidRPr="00F2093C" w:rsidRDefault="00373335" w:rsidP="00110CB4">
            <w:pPr>
              <w:spacing w:line="330" w:lineRule="exact"/>
              <w:jc w:val="both"/>
              <w:rPr>
                <w:rFonts w:ascii="標楷體" w:eastAsia="標楷體" w:hAnsi="標楷體"/>
                <w:color w:val="000000"/>
                <w:sz w:val="28"/>
                <w:szCs w:val="28"/>
              </w:rPr>
            </w:pPr>
            <w:r w:rsidRPr="00F2093C">
              <w:rPr>
                <w:rFonts w:ascii="標楷體" w:eastAsia="標楷體" w:hAnsi="標楷體" w:hint="eastAsia"/>
                <w:color w:val="000000"/>
                <w:sz w:val="28"/>
                <w:szCs w:val="28"/>
              </w:rPr>
              <w:t>營業區域</w:t>
            </w:r>
          </w:p>
        </w:tc>
        <w:tc>
          <w:tcPr>
            <w:tcW w:w="5150" w:type="dxa"/>
            <w:gridSpan w:val="4"/>
            <w:tcBorders>
              <w:top w:val="nil"/>
              <w:left w:val="single" w:sz="6" w:space="0" w:color="auto"/>
              <w:bottom w:val="single" w:sz="6" w:space="0" w:color="auto"/>
              <w:right w:val="single" w:sz="6" w:space="0" w:color="auto"/>
            </w:tcBorders>
          </w:tcPr>
          <w:p w:rsidR="00373335" w:rsidRPr="00F2093C" w:rsidRDefault="00373335" w:rsidP="00110CB4">
            <w:pPr>
              <w:spacing w:line="330" w:lineRule="exact"/>
              <w:jc w:val="both"/>
              <w:rPr>
                <w:rFonts w:ascii="標楷體" w:eastAsia="標楷體" w:hAnsi="標楷體"/>
                <w:color w:val="000000"/>
                <w:spacing w:val="28"/>
                <w:sz w:val="28"/>
                <w:szCs w:val="28"/>
              </w:rPr>
            </w:pPr>
          </w:p>
        </w:tc>
        <w:tc>
          <w:tcPr>
            <w:tcW w:w="9026" w:type="dxa"/>
            <w:gridSpan w:val="4"/>
            <w:vMerge w:val="restart"/>
            <w:tcBorders>
              <w:top w:val="single" w:sz="6" w:space="0" w:color="auto"/>
              <w:left w:val="single" w:sz="6" w:space="0" w:color="auto"/>
              <w:bottom w:val="nil"/>
              <w:right w:val="single" w:sz="6" w:space="0" w:color="auto"/>
            </w:tcBorders>
          </w:tcPr>
          <w:p w:rsidR="00373335" w:rsidRPr="00387F07" w:rsidRDefault="00373335" w:rsidP="00110CB4">
            <w:pPr>
              <w:pStyle w:val="a3"/>
              <w:spacing w:line="330" w:lineRule="exact"/>
              <w:ind w:leftChars="0" w:left="0"/>
              <w:rPr>
                <w:rFonts w:eastAsia="標楷體"/>
              </w:rPr>
            </w:pPr>
            <w:r w:rsidRPr="00387F07">
              <w:rPr>
                <w:rFonts w:eastAsia="標楷體"/>
              </w:rPr>
              <w:t>檢附文件</w:t>
            </w:r>
          </w:p>
          <w:p w:rsidR="009B412D" w:rsidRPr="00387F07" w:rsidRDefault="009B412D" w:rsidP="009B412D">
            <w:pPr>
              <w:pStyle w:val="a3"/>
              <w:numPr>
                <w:ilvl w:val="0"/>
                <w:numId w:val="1"/>
              </w:numPr>
              <w:spacing w:line="330" w:lineRule="exact"/>
              <w:ind w:leftChars="0"/>
              <w:jc w:val="both"/>
              <w:rPr>
                <w:rFonts w:eastAsia="標楷體"/>
              </w:rPr>
            </w:pPr>
            <w:r w:rsidRPr="00387F07">
              <w:rPr>
                <w:rFonts w:eastAsia="標楷體"/>
              </w:rPr>
              <w:t>再生能源發電業者事業評估報告書一式十五份。</w:t>
            </w:r>
            <w:r>
              <w:rPr>
                <w:rFonts w:eastAsia="標楷體" w:hint="eastAsia"/>
              </w:rPr>
              <w:t>每份報告書皆需檢附以下文件：</w:t>
            </w:r>
          </w:p>
          <w:p w:rsidR="009B412D" w:rsidRPr="00387F07" w:rsidRDefault="009B412D" w:rsidP="009B412D">
            <w:pPr>
              <w:pStyle w:val="a3"/>
              <w:numPr>
                <w:ilvl w:val="1"/>
                <w:numId w:val="3"/>
              </w:numPr>
              <w:spacing w:line="330" w:lineRule="exact"/>
              <w:ind w:leftChars="0"/>
              <w:jc w:val="both"/>
              <w:rPr>
                <w:rFonts w:eastAsia="標楷體"/>
              </w:rPr>
            </w:pPr>
            <w:r w:rsidRPr="00387F07">
              <w:rPr>
                <w:rFonts w:eastAsia="標楷體"/>
              </w:rPr>
              <w:t>公司登記事項證明文件</w:t>
            </w:r>
            <w:r w:rsidRPr="00387F07">
              <w:rPr>
                <w:rFonts w:eastAsia="標楷體" w:hint="eastAsia"/>
              </w:rPr>
              <w:t>及</w:t>
            </w:r>
            <w:r w:rsidRPr="00387F07">
              <w:rPr>
                <w:rFonts w:eastAsia="標楷體"/>
              </w:rPr>
              <w:t>公司變更登記事項表影本。</w:t>
            </w:r>
          </w:p>
          <w:p w:rsidR="009B412D" w:rsidRPr="00387F07" w:rsidRDefault="009B412D" w:rsidP="009B412D">
            <w:pPr>
              <w:pStyle w:val="a3"/>
              <w:numPr>
                <w:ilvl w:val="1"/>
                <w:numId w:val="3"/>
              </w:numPr>
              <w:spacing w:line="330" w:lineRule="exact"/>
              <w:ind w:leftChars="0"/>
              <w:jc w:val="both"/>
              <w:rPr>
                <w:rFonts w:eastAsia="標楷體"/>
              </w:rPr>
            </w:pPr>
            <w:r w:rsidRPr="00387F07">
              <w:rPr>
                <w:rFonts w:eastAsia="標楷體"/>
              </w:rPr>
              <w:t>國內再生能源發電案場</w:t>
            </w:r>
            <w:r w:rsidRPr="00387F07">
              <w:rPr>
                <w:rFonts w:eastAsia="標楷體" w:hint="eastAsia"/>
              </w:rPr>
              <w:t>之</w:t>
            </w:r>
            <w:r w:rsidRPr="00387F07">
              <w:rPr>
                <w:rFonts w:eastAsia="標楷體"/>
              </w:rPr>
              <w:t>電業執照或再生能源發電設備登記函文</w:t>
            </w:r>
            <w:r w:rsidR="004169AC">
              <w:rPr>
                <w:rFonts w:eastAsia="標楷體" w:hint="eastAsia"/>
              </w:rPr>
              <w:t>，</w:t>
            </w:r>
            <w:r w:rsidRPr="00387F07">
              <w:rPr>
                <w:rFonts w:eastAsia="標楷體"/>
              </w:rPr>
              <w:t>及</w:t>
            </w:r>
            <w:r w:rsidR="004169AC">
              <w:rPr>
                <w:rFonts w:eastAsia="標楷體" w:hint="eastAsia"/>
              </w:rPr>
              <w:t>其</w:t>
            </w:r>
            <w:r w:rsidRPr="00387F07">
              <w:rPr>
                <w:rFonts w:eastAsia="標楷體" w:hint="eastAsia"/>
              </w:rPr>
              <w:t>電能購售契約</w:t>
            </w:r>
            <w:r w:rsidRPr="00387F07">
              <w:rPr>
                <w:rFonts w:eastAsia="標楷體"/>
              </w:rPr>
              <w:t>影本。國外再生能源發電案場需檢附</w:t>
            </w:r>
            <w:r w:rsidRPr="00387F07">
              <w:rPr>
                <w:rFonts w:eastAsia="標楷體" w:hint="eastAsia"/>
              </w:rPr>
              <w:t>經所在地中華民國</w:t>
            </w:r>
            <w:r w:rsidRPr="00387F07">
              <w:rPr>
                <w:rFonts w:eastAsia="標楷體"/>
              </w:rPr>
              <w:t>駐外</w:t>
            </w:r>
            <w:r w:rsidRPr="00387F07">
              <w:rPr>
                <w:rFonts w:eastAsia="標楷體" w:hint="eastAsia"/>
              </w:rPr>
              <w:t>機構或其他經中華民國政府認許機構</w:t>
            </w:r>
            <w:r w:rsidRPr="00387F07">
              <w:rPr>
                <w:rFonts w:eastAsia="標楷體"/>
              </w:rPr>
              <w:t>認證之有效躉售證明文件。</w:t>
            </w:r>
          </w:p>
          <w:p w:rsidR="009B412D" w:rsidRPr="0081197A" w:rsidRDefault="009B412D" w:rsidP="009B412D">
            <w:pPr>
              <w:pStyle w:val="a3"/>
              <w:numPr>
                <w:ilvl w:val="1"/>
                <w:numId w:val="3"/>
              </w:numPr>
              <w:spacing w:line="330" w:lineRule="exact"/>
              <w:ind w:leftChars="0"/>
              <w:jc w:val="both"/>
              <w:rPr>
                <w:rFonts w:eastAsia="標楷體"/>
                <w:szCs w:val="24"/>
              </w:rPr>
            </w:pPr>
            <w:r w:rsidRPr="001229E2">
              <w:rPr>
                <w:rFonts w:eastAsia="標楷體"/>
                <w:szCs w:val="24"/>
              </w:rPr>
              <w:t>公司上一年度會</w:t>
            </w:r>
            <w:r w:rsidRPr="0081197A">
              <w:rPr>
                <w:rFonts w:eastAsia="標楷體"/>
                <w:szCs w:val="24"/>
              </w:rPr>
              <w:t>計師簽證之銷售資料及營利事業所得稅結算申報書影本與最新會計師</w:t>
            </w:r>
            <w:r w:rsidRPr="0081197A">
              <w:rPr>
                <w:rFonts w:ascii="Times New Roman" w:eastAsia="標楷體" w:hAnsi="Times New Roman" w:cs="Times New Roman" w:hint="eastAsia"/>
                <w:szCs w:val="24"/>
              </w:rPr>
              <w:t>簽證</w:t>
            </w:r>
            <w:r w:rsidRPr="0081197A">
              <w:rPr>
                <w:rFonts w:eastAsia="標楷體"/>
                <w:szCs w:val="24"/>
              </w:rPr>
              <w:t>之銷售資料。</w:t>
            </w:r>
          </w:p>
          <w:p w:rsidR="009B412D" w:rsidRPr="0081197A" w:rsidRDefault="009B412D" w:rsidP="009B412D">
            <w:pPr>
              <w:pStyle w:val="a3"/>
              <w:numPr>
                <w:ilvl w:val="1"/>
                <w:numId w:val="3"/>
              </w:numPr>
              <w:spacing w:line="330" w:lineRule="exact"/>
              <w:ind w:leftChars="0"/>
              <w:jc w:val="both"/>
              <w:rPr>
                <w:rFonts w:eastAsia="標楷體"/>
              </w:rPr>
            </w:pPr>
            <w:r w:rsidRPr="0081197A">
              <w:rPr>
                <w:rFonts w:eastAsia="標楷體"/>
              </w:rPr>
              <w:t>公司提出未來五年國內再生能源發電設置相關規劃報告</w:t>
            </w:r>
            <w:r w:rsidRPr="0081197A">
              <w:rPr>
                <w:rFonts w:eastAsia="標楷體" w:hint="eastAsia"/>
              </w:rPr>
              <w:t>，及</w:t>
            </w:r>
            <w:r w:rsidRPr="0081197A">
              <w:rPr>
                <w:rFonts w:eastAsia="標楷體"/>
              </w:rPr>
              <w:t>國內外專業機構依上述規劃提出</w:t>
            </w:r>
            <w:r w:rsidRPr="0081197A">
              <w:rPr>
                <w:rFonts w:eastAsia="標楷體" w:hint="eastAsia"/>
              </w:rPr>
              <w:t>之</w:t>
            </w:r>
            <w:r w:rsidRPr="0081197A">
              <w:rPr>
                <w:rFonts w:eastAsia="標楷體"/>
              </w:rPr>
              <w:t>財務預測及分析報告</w:t>
            </w:r>
            <w:r w:rsidR="004169AC" w:rsidRPr="0081197A">
              <w:rPr>
                <w:rFonts w:eastAsia="標楷體"/>
              </w:rPr>
              <w:t xml:space="preserve"> </w:t>
            </w:r>
            <w:r w:rsidRPr="0081197A">
              <w:rPr>
                <w:rFonts w:eastAsia="標楷體"/>
              </w:rPr>
              <w:t>(</w:t>
            </w:r>
            <w:r w:rsidRPr="0081197A">
              <w:rPr>
                <w:rFonts w:eastAsia="標楷體"/>
              </w:rPr>
              <w:t>內容至少需包含未來三年內稅前淨利占股本比率分析、損益預測分析、未來五年現金流量預測及分析</w:t>
            </w:r>
            <w:r w:rsidRPr="0081197A">
              <w:rPr>
                <w:rFonts w:eastAsia="標楷體"/>
              </w:rPr>
              <w:t>)</w:t>
            </w:r>
            <w:r w:rsidRPr="0081197A">
              <w:rPr>
                <w:rFonts w:eastAsia="標楷體"/>
              </w:rPr>
              <w:t>。</w:t>
            </w:r>
          </w:p>
          <w:p w:rsidR="00373335" w:rsidRDefault="00373335" w:rsidP="009B412D">
            <w:pPr>
              <w:pStyle w:val="a3"/>
              <w:numPr>
                <w:ilvl w:val="1"/>
                <w:numId w:val="3"/>
              </w:numPr>
              <w:spacing w:line="330" w:lineRule="exact"/>
              <w:ind w:leftChars="0"/>
              <w:jc w:val="both"/>
              <w:rPr>
                <w:rFonts w:eastAsia="標楷體"/>
              </w:rPr>
            </w:pPr>
            <w:r w:rsidRPr="0081197A">
              <w:rPr>
                <w:rFonts w:eastAsia="標楷體" w:hint="eastAsia"/>
              </w:rPr>
              <w:t>過去三年經會計師查核</w:t>
            </w:r>
            <w:r w:rsidRPr="0081197A">
              <w:rPr>
                <w:rFonts w:eastAsia="標楷體"/>
              </w:rPr>
              <w:t>簽證</w:t>
            </w:r>
            <w:r w:rsidRPr="0081197A">
              <w:rPr>
                <w:rFonts w:eastAsia="標楷體" w:hint="eastAsia"/>
              </w:rPr>
              <w:t>之財務</w:t>
            </w:r>
            <w:r w:rsidRPr="00387F07">
              <w:rPr>
                <w:rFonts w:eastAsia="標楷體" w:hint="eastAsia"/>
              </w:rPr>
              <w:t>報表（含資產負債表、損益表、股東權益變動表及現金流量表表）</w:t>
            </w:r>
            <w:r w:rsidRPr="00387F07">
              <w:rPr>
                <w:rFonts w:eastAsia="標楷體"/>
              </w:rPr>
              <w:t>。</w:t>
            </w:r>
          </w:p>
          <w:p w:rsidR="004169AC" w:rsidRDefault="004169AC" w:rsidP="004169AC">
            <w:pPr>
              <w:pStyle w:val="a3"/>
              <w:numPr>
                <w:ilvl w:val="0"/>
                <w:numId w:val="1"/>
              </w:numPr>
              <w:spacing w:line="330" w:lineRule="exact"/>
              <w:ind w:leftChars="0"/>
              <w:jc w:val="both"/>
              <w:rPr>
                <w:rFonts w:eastAsia="標楷體"/>
              </w:rPr>
            </w:pPr>
            <w:r w:rsidRPr="0081197A">
              <w:rPr>
                <w:rFonts w:eastAsia="標楷體"/>
              </w:rPr>
              <w:t>股票公開發行之核准函影本一份。</w:t>
            </w:r>
          </w:p>
          <w:p w:rsidR="00DA19B3" w:rsidRPr="00387F07" w:rsidRDefault="00DA19B3" w:rsidP="002C050F">
            <w:pPr>
              <w:pStyle w:val="a3"/>
              <w:spacing w:line="330" w:lineRule="exact"/>
              <w:ind w:leftChars="0" w:left="622"/>
              <w:jc w:val="both"/>
              <w:rPr>
                <w:rFonts w:eastAsia="標楷體"/>
              </w:rPr>
            </w:pPr>
          </w:p>
        </w:tc>
      </w:tr>
      <w:tr w:rsidR="00373335" w:rsidRPr="00F2093C" w:rsidTr="00317E5F">
        <w:trPr>
          <w:cantSplit/>
          <w:trHeight w:val="3749"/>
        </w:trPr>
        <w:tc>
          <w:tcPr>
            <w:tcW w:w="6453" w:type="dxa"/>
            <w:gridSpan w:val="6"/>
            <w:tcBorders>
              <w:top w:val="single" w:sz="6" w:space="0" w:color="auto"/>
              <w:left w:val="single" w:sz="6" w:space="0" w:color="auto"/>
              <w:bottom w:val="single" w:sz="6" w:space="0" w:color="auto"/>
              <w:right w:val="single" w:sz="6" w:space="0" w:color="auto"/>
            </w:tcBorders>
          </w:tcPr>
          <w:p w:rsidR="00373335" w:rsidRPr="00F2093C" w:rsidRDefault="00373335" w:rsidP="00110CB4">
            <w:pPr>
              <w:spacing w:line="330" w:lineRule="exact"/>
              <w:jc w:val="both"/>
              <w:rPr>
                <w:rFonts w:ascii="標楷體" w:eastAsia="標楷體" w:hAnsi="標楷體"/>
                <w:color w:val="000000"/>
                <w:sz w:val="28"/>
                <w:szCs w:val="28"/>
              </w:rPr>
            </w:pPr>
            <w:r w:rsidRPr="00F2093C">
              <w:rPr>
                <w:rFonts w:ascii="標楷體" w:eastAsia="標楷體" w:hAnsi="標楷體" w:cs="標楷體" w:hint="eastAsia"/>
                <w:color w:val="000000"/>
                <w:sz w:val="28"/>
                <w:szCs w:val="28"/>
              </w:rPr>
              <w:t>本申請書承諾事項：</w:t>
            </w:r>
          </w:p>
          <w:p w:rsidR="00373335" w:rsidRPr="00F2093C" w:rsidRDefault="00373335" w:rsidP="00110CB4">
            <w:pPr>
              <w:spacing w:line="330" w:lineRule="exact"/>
              <w:ind w:left="397" w:hanging="57"/>
              <w:jc w:val="both"/>
              <w:rPr>
                <w:rFonts w:ascii="標楷體" w:eastAsia="標楷體" w:hAnsi="標楷體"/>
                <w:color w:val="000000"/>
                <w:sz w:val="28"/>
                <w:szCs w:val="28"/>
              </w:rPr>
            </w:pPr>
            <w:r w:rsidRPr="00F2093C">
              <w:rPr>
                <w:rFonts w:ascii="標楷體" w:eastAsia="標楷體" w:hAnsi="標楷體" w:cs="標楷體" w:hint="eastAsia"/>
                <w:color w:val="000000"/>
                <w:sz w:val="28"/>
                <w:szCs w:val="28"/>
              </w:rPr>
              <w:t>申請公司聲明就申請文件及相關資料均無虛偽不實，否則願負一切責任。</w:t>
            </w:r>
          </w:p>
          <w:p w:rsidR="00373335" w:rsidRPr="00F2093C" w:rsidRDefault="00373335" w:rsidP="00110CB4">
            <w:pPr>
              <w:spacing w:line="330" w:lineRule="exact"/>
              <w:jc w:val="right"/>
              <w:rPr>
                <w:rFonts w:ascii="標楷體" w:eastAsia="標楷體" w:hAnsi="標楷體"/>
                <w:color w:val="000000"/>
                <w:sz w:val="28"/>
                <w:szCs w:val="28"/>
              </w:rPr>
            </w:pPr>
          </w:p>
          <w:p w:rsidR="00373335" w:rsidRPr="00F2093C" w:rsidRDefault="00373335" w:rsidP="00110CB4">
            <w:pPr>
              <w:spacing w:line="330" w:lineRule="exact"/>
              <w:jc w:val="right"/>
              <w:rPr>
                <w:rFonts w:ascii="標楷體" w:eastAsia="標楷體" w:hAnsi="標楷體"/>
                <w:color w:val="000000"/>
                <w:sz w:val="28"/>
                <w:szCs w:val="28"/>
              </w:rPr>
            </w:pPr>
          </w:p>
          <w:p w:rsidR="00373335" w:rsidRPr="00F2093C" w:rsidRDefault="00373335" w:rsidP="00110CB4">
            <w:pPr>
              <w:spacing w:line="330" w:lineRule="exact"/>
              <w:jc w:val="right"/>
              <w:rPr>
                <w:rFonts w:ascii="標楷體" w:eastAsia="標楷體" w:hAnsi="標楷體"/>
                <w:color w:val="000000"/>
                <w:sz w:val="28"/>
                <w:szCs w:val="28"/>
              </w:rPr>
            </w:pPr>
          </w:p>
          <w:p w:rsidR="00373335" w:rsidRPr="00F2093C" w:rsidRDefault="00373335" w:rsidP="00110CB4">
            <w:pPr>
              <w:spacing w:line="330" w:lineRule="exact"/>
              <w:jc w:val="right"/>
              <w:rPr>
                <w:rFonts w:ascii="標楷體" w:eastAsia="標楷體" w:hAnsi="標楷體"/>
                <w:color w:val="000000"/>
                <w:sz w:val="28"/>
                <w:szCs w:val="28"/>
              </w:rPr>
            </w:pPr>
          </w:p>
          <w:p w:rsidR="00373335" w:rsidRPr="00F2093C" w:rsidRDefault="00373335" w:rsidP="00110CB4">
            <w:pPr>
              <w:spacing w:line="330" w:lineRule="exact"/>
              <w:jc w:val="right"/>
              <w:rPr>
                <w:rFonts w:ascii="標楷體" w:eastAsia="標楷體" w:hAnsi="標楷體"/>
                <w:color w:val="000000"/>
                <w:sz w:val="28"/>
                <w:szCs w:val="28"/>
              </w:rPr>
            </w:pPr>
          </w:p>
          <w:p w:rsidR="00373335" w:rsidRPr="00F2093C" w:rsidRDefault="00373335" w:rsidP="00110CB4">
            <w:pPr>
              <w:spacing w:line="330" w:lineRule="exact"/>
              <w:jc w:val="right"/>
              <w:rPr>
                <w:rFonts w:ascii="標楷體" w:eastAsia="標楷體" w:hAnsi="標楷體"/>
                <w:color w:val="000000"/>
                <w:sz w:val="28"/>
                <w:szCs w:val="28"/>
              </w:rPr>
            </w:pPr>
          </w:p>
          <w:p w:rsidR="00373335" w:rsidRPr="00F2093C" w:rsidRDefault="00373335" w:rsidP="00110CB4">
            <w:pPr>
              <w:spacing w:line="330" w:lineRule="exact"/>
              <w:jc w:val="right"/>
              <w:rPr>
                <w:rFonts w:ascii="標楷體" w:eastAsia="標楷體" w:hAnsi="標楷體"/>
                <w:color w:val="000000"/>
                <w:spacing w:val="28"/>
                <w:sz w:val="28"/>
                <w:szCs w:val="28"/>
              </w:rPr>
            </w:pPr>
            <w:r w:rsidRPr="00F2093C">
              <w:rPr>
                <w:rFonts w:ascii="標楷體" w:eastAsia="標楷體" w:hAnsi="標楷體" w:cs="標楷體"/>
                <w:color w:val="000000"/>
                <w:sz w:val="28"/>
                <w:szCs w:val="28"/>
              </w:rPr>
              <w:t>(</w:t>
            </w:r>
            <w:r w:rsidRPr="00F2093C">
              <w:rPr>
                <w:rFonts w:ascii="標楷體" w:eastAsia="標楷體" w:hAnsi="標楷體" w:cs="標楷體" w:hint="eastAsia"/>
                <w:color w:val="000000"/>
                <w:sz w:val="28"/>
                <w:szCs w:val="28"/>
              </w:rPr>
              <w:t>請蓋公司及負責人印章</w:t>
            </w:r>
            <w:r w:rsidRPr="00F2093C">
              <w:rPr>
                <w:rFonts w:ascii="標楷體" w:eastAsia="標楷體" w:hAnsi="標楷體" w:cs="標楷體"/>
                <w:color w:val="000000"/>
                <w:sz w:val="28"/>
                <w:szCs w:val="28"/>
              </w:rPr>
              <w:t>)</w:t>
            </w:r>
          </w:p>
        </w:tc>
        <w:tc>
          <w:tcPr>
            <w:tcW w:w="9026" w:type="dxa"/>
            <w:gridSpan w:val="4"/>
            <w:vMerge/>
            <w:tcBorders>
              <w:top w:val="nil"/>
              <w:left w:val="single" w:sz="6" w:space="0" w:color="auto"/>
              <w:bottom w:val="nil"/>
              <w:right w:val="single" w:sz="6" w:space="0" w:color="auto"/>
            </w:tcBorders>
          </w:tcPr>
          <w:p w:rsidR="00373335" w:rsidRPr="00F2093C" w:rsidRDefault="00373335" w:rsidP="00110CB4">
            <w:pPr>
              <w:spacing w:line="330" w:lineRule="exact"/>
              <w:jc w:val="both"/>
              <w:rPr>
                <w:rFonts w:ascii="標楷體" w:eastAsia="標楷體" w:hAnsi="標楷體"/>
                <w:color w:val="000000"/>
                <w:sz w:val="28"/>
                <w:szCs w:val="28"/>
              </w:rPr>
            </w:pPr>
          </w:p>
        </w:tc>
      </w:tr>
      <w:tr w:rsidR="00373335" w:rsidRPr="00F2093C" w:rsidTr="00317E5F">
        <w:trPr>
          <w:cantSplit/>
        </w:trPr>
        <w:tc>
          <w:tcPr>
            <w:tcW w:w="2519" w:type="dxa"/>
            <w:gridSpan w:val="3"/>
            <w:tcBorders>
              <w:top w:val="nil"/>
              <w:left w:val="single" w:sz="6" w:space="0" w:color="auto"/>
              <w:bottom w:val="nil"/>
              <w:right w:val="single" w:sz="6" w:space="0" w:color="auto"/>
            </w:tcBorders>
          </w:tcPr>
          <w:p w:rsidR="00373335" w:rsidRPr="00F2093C" w:rsidRDefault="00373335" w:rsidP="00110CB4">
            <w:pPr>
              <w:spacing w:line="330" w:lineRule="exact"/>
              <w:jc w:val="center"/>
              <w:rPr>
                <w:rFonts w:ascii="標楷體" w:eastAsia="標楷體" w:hAnsi="標楷體"/>
                <w:sz w:val="28"/>
                <w:szCs w:val="28"/>
              </w:rPr>
            </w:pPr>
            <w:r w:rsidRPr="00F2093C">
              <w:rPr>
                <w:rFonts w:ascii="標楷體" w:eastAsia="標楷體" w:hAnsi="標楷體" w:cs="標楷體" w:hint="eastAsia"/>
                <w:sz w:val="28"/>
                <w:szCs w:val="28"/>
              </w:rPr>
              <w:t>經濟部</w:t>
            </w:r>
            <w:r w:rsidR="004169AC">
              <w:rPr>
                <w:rFonts w:ascii="標楷體" w:eastAsia="標楷體" w:hAnsi="標楷體" w:cs="標楷體" w:hint="eastAsia"/>
                <w:sz w:val="28"/>
                <w:szCs w:val="28"/>
              </w:rPr>
              <w:t>能源局</w:t>
            </w:r>
          </w:p>
        </w:tc>
        <w:tc>
          <w:tcPr>
            <w:tcW w:w="360" w:type="dxa"/>
            <w:tcBorders>
              <w:top w:val="nil"/>
              <w:left w:val="single" w:sz="6" w:space="0" w:color="auto"/>
              <w:bottom w:val="nil"/>
              <w:right w:val="single" w:sz="6" w:space="0" w:color="auto"/>
            </w:tcBorders>
          </w:tcPr>
          <w:p w:rsidR="00373335" w:rsidRPr="00F2093C" w:rsidRDefault="00373335" w:rsidP="00110CB4">
            <w:pPr>
              <w:spacing w:line="330" w:lineRule="exact"/>
              <w:jc w:val="center"/>
              <w:rPr>
                <w:rFonts w:ascii="標楷體" w:eastAsia="標楷體" w:hAnsi="標楷體"/>
                <w:sz w:val="28"/>
                <w:szCs w:val="28"/>
              </w:rPr>
            </w:pPr>
            <w:r w:rsidRPr="00F2093C">
              <w:rPr>
                <w:rFonts w:ascii="標楷體" w:eastAsia="標楷體" w:hAnsi="標楷體" w:cs="標楷體" w:hint="eastAsia"/>
                <w:sz w:val="28"/>
                <w:szCs w:val="28"/>
              </w:rPr>
              <w:t>收</w:t>
            </w:r>
          </w:p>
        </w:tc>
        <w:tc>
          <w:tcPr>
            <w:tcW w:w="3240" w:type="dxa"/>
            <w:tcBorders>
              <w:top w:val="single" w:sz="6" w:space="0" w:color="auto"/>
              <w:left w:val="single" w:sz="6" w:space="0" w:color="auto"/>
              <w:bottom w:val="single" w:sz="6" w:space="0" w:color="auto"/>
              <w:right w:val="single" w:sz="6" w:space="0" w:color="auto"/>
            </w:tcBorders>
          </w:tcPr>
          <w:p w:rsidR="00373335" w:rsidRPr="00F2093C" w:rsidRDefault="00373335" w:rsidP="00110CB4">
            <w:pPr>
              <w:spacing w:line="330" w:lineRule="exact"/>
              <w:jc w:val="both"/>
              <w:rPr>
                <w:rFonts w:ascii="標楷體" w:eastAsia="標楷體" w:hAnsi="標楷體"/>
                <w:sz w:val="28"/>
                <w:szCs w:val="28"/>
              </w:rPr>
            </w:pPr>
          </w:p>
        </w:tc>
        <w:tc>
          <w:tcPr>
            <w:tcW w:w="334" w:type="dxa"/>
            <w:tcBorders>
              <w:top w:val="nil"/>
              <w:left w:val="single" w:sz="6" w:space="0" w:color="auto"/>
              <w:bottom w:val="nil"/>
              <w:right w:val="single" w:sz="6" w:space="0" w:color="auto"/>
            </w:tcBorders>
          </w:tcPr>
          <w:p w:rsidR="00373335" w:rsidRPr="00F2093C" w:rsidRDefault="00373335" w:rsidP="00110CB4">
            <w:pPr>
              <w:spacing w:line="330" w:lineRule="exact"/>
              <w:jc w:val="center"/>
              <w:rPr>
                <w:rFonts w:ascii="標楷體" w:eastAsia="標楷體" w:hAnsi="標楷體"/>
                <w:spacing w:val="28"/>
                <w:sz w:val="28"/>
                <w:szCs w:val="28"/>
              </w:rPr>
            </w:pPr>
            <w:r w:rsidRPr="00F2093C">
              <w:rPr>
                <w:rFonts w:ascii="標楷體" w:eastAsia="標楷體" w:hAnsi="標楷體" w:cs="標楷體" w:hint="eastAsia"/>
                <w:spacing w:val="28"/>
                <w:sz w:val="28"/>
                <w:szCs w:val="28"/>
              </w:rPr>
              <w:t>發</w:t>
            </w:r>
          </w:p>
        </w:tc>
        <w:tc>
          <w:tcPr>
            <w:tcW w:w="3626" w:type="dxa"/>
            <w:tcBorders>
              <w:top w:val="single" w:sz="6" w:space="0" w:color="auto"/>
              <w:left w:val="nil"/>
              <w:bottom w:val="single" w:sz="6" w:space="0" w:color="auto"/>
              <w:right w:val="single" w:sz="4" w:space="0" w:color="auto"/>
            </w:tcBorders>
          </w:tcPr>
          <w:p w:rsidR="00373335" w:rsidRPr="00F2093C" w:rsidRDefault="00373335" w:rsidP="00110CB4">
            <w:pPr>
              <w:spacing w:line="330" w:lineRule="exact"/>
              <w:jc w:val="both"/>
              <w:rPr>
                <w:rFonts w:ascii="標楷體" w:eastAsia="標楷體" w:hAnsi="標楷體"/>
                <w:sz w:val="28"/>
                <w:szCs w:val="28"/>
              </w:rPr>
            </w:pPr>
          </w:p>
        </w:tc>
        <w:tc>
          <w:tcPr>
            <w:tcW w:w="2040" w:type="dxa"/>
            <w:gridSpan w:val="2"/>
            <w:vMerge w:val="restart"/>
            <w:tcBorders>
              <w:top w:val="single" w:sz="4" w:space="0" w:color="auto"/>
              <w:left w:val="single" w:sz="4" w:space="0" w:color="auto"/>
              <w:bottom w:val="nil"/>
              <w:right w:val="single" w:sz="4" w:space="0" w:color="auto"/>
            </w:tcBorders>
          </w:tcPr>
          <w:p w:rsidR="00373335" w:rsidRPr="00F2093C" w:rsidRDefault="00373335" w:rsidP="00110CB4">
            <w:pPr>
              <w:spacing w:line="330" w:lineRule="exact"/>
              <w:jc w:val="center"/>
              <w:rPr>
                <w:rFonts w:ascii="標楷體" w:eastAsia="標楷體" w:hAnsi="標楷體"/>
                <w:sz w:val="28"/>
                <w:szCs w:val="28"/>
              </w:rPr>
            </w:pPr>
            <w:r w:rsidRPr="00F2093C">
              <w:rPr>
                <w:rFonts w:ascii="標楷體" w:eastAsia="標楷體" w:hAnsi="標楷體" w:cs="標楷體" w:hint="eastAsia"/>
                <w:sz w:val="28"/>
                <w:szCs w:val="28"/>
              </w:rPr>
              <w:t>申請人申請</w:t>
            </w:r>
          </w:p>
          <w:p w:rsidR="00373335" w:rsidRPr="00F2093C" w:rsidRDefault="00373335" w:rsidP="00110CB4">
            <w:pPr>
              <w:spacing w:line="330" w:lineRule="exact"/>
              <w:jc w:val="center"/>
              <w:rPr>
                <w:rFonts w:ascii="標楷體" w:eastAsia="標楷體" w:hAnsi="標楷體"/>
                <w:sz w:val="28"/>
                <w:szCs w:val="28"/>
              </w:rPr>
            </w:pPr>
            <w:r w:rsidRPr="00F2093C">
              <w:rPr>
                <w:rFonts w:ascii="標楷體" w:eastAsia="標楷體" w:hAnsi="標楷體" w:cs="標楷體" w:hint="eastAsia"/>
                <w:sz w:val="28"/>
                <w:szCs w:val="28"/>
              </w:rPr>
              <w:t>日期及字號</w:t>
            </w:r>
          </w:p>
        </w:tc>
        <w:tc>
          <w:tcPr>
            <w:tcW w:w="3360" w:type="dxa"/>
            <w:tcBorders>
              <w:top w:val="single" w:sz="6" w:space="0" w:color="auto"/>
              <w:left w:val="single" w:sz="4" w:space="0" w:color="auto"/>
              <w:bottom w:val="single" w:sz="6" w:space="0" w:color="auto"/>
              <w:right w:val="single" w:sz="6" w:space="0" w:color="auto"/>
            </w:tcBorders>
          </w:tcPr>
          <w:p w:rsidR="00373335" w:rsidRPr="00F2093C" w:rsidRDefault="00373335" w:rsidP="00110CB4">
            <w:pPr>
              <w:spacing w:line="330" w:lineRule="exact"/>
              <w:jc w:val="center"/>
              <w:rPr>
                <w:rFonts w:ascii="標楷體" w:eastAsia="標楷體" w:hAnsi="標楷體"/>
                <w:sz w:val="28"/>
                <w:szCs w:val="28"/>
              </w:rPr>
            </w:pPr>
            <w:r w:rsidRPr="00F2093C">
              <w:rPr>
                <w:rFonts w:ascii="標楷體" w:eastAsia="標楷體" w:hAnsi="標楷體" w:cs="標楷體" w:hint="eastAsia"/>
                <w:sz w:val="28"/>
                <w:szCs w:val="28"/>
              </w:rPr>
              <w:t>年　月　日</w:t>
            </w:r>
          </w:p>
        </w:tc>
      </w:tr>
      <w:tr w:rsidR="00373335" w:rsidRPr="00F2093C" w:rsidTr="00317E5F">
        <w:trPr>
          <w:cantSplit/>
        </w:trPr>
        <w:tc>
          <w:tcPr>
            <w:tcW w:w="2519" w:type="dxa"/>
            <w:gridSpan w:val="3"/>
            <w:tcBorders>
              <w:top w:val="nil"/>
              <w:left w:val="single" w:sz="6" w:space="0" w:color="auto"/>
              <w:bottom w:val="single" w:sz="6" w:space="0" w:color="auto"/>
              <w:right w:val="single" w:sz="6" w:space="0" w:color="auto"/>
            </w:tcBorders>
          </w:tcPr>
          <w:p w:rsidR="00373335" w:rsidRPr="00F2093C" w:rsidRDefault="00373335" w:rsidP="00110CB4">
            <w:pPr>
              <w:spacing w:line="330" w:lineRule="exact"/>
              <w:jc w:val="center"/>
              <w:rPr>
                <w:rFonts w:ascii="標楷體" w:eastAsia="標楷體" w:hAnsi="標楷體"/>
                <w:sz w:val="28"/>
                <w:szCs w:val="28"/>
              </w:rPr>
            </w:pPr>
            <w:r w:rsidRPr="00F2093C">
              <w:rPr>
                <w:rFonts w:ascii="標楷體" w:eastAsia="標楷體" w:hAnsi="標楷體" w:cs="標楷體" w:hint="eastAsia"/>
                <w:sz w:val="28"/>
                <w:szCs w:val="28"/>
              </w:rPr>
              <w:t>收發文字號</w:t>
            </w:r>
          </w:p>
        </w:tc>
        <w:tc>
          <w:tcPr>
            <w:tcW w:w="360" w:type="dxa"/>
            <w:tcBorders>
              <w:top w:val="nil"/>
              <w:left w:val="single" w:sz="6" w:space="0" w:color="auto"/>
              <w:bottom w:val="single" w:sz="6" w:space="0" w:color="auto"/>
              <w:right w:val="single" w:sz="6" w:space="0" w:color="auto"/>
            </w:tcBorders>
          </w:tcPr>
          <w:p w:rsidR="00373335" w:rsidRPr="00F2093C" w:rsidRDefault="00373335" w:rsidP="00110CB4">
            <w:pPr>
              <w:spacing w:line="330" w:lineRule="exact"/>
              <w:jc w:val="center"/>
              <w:rPr>
                <w:rFonts w:ascii="標楷體" w:eastAsia="標楷體" w:hAnsi="標楷體"/>
                <w:sz w:val="28"/>
                <w:szCs w:val="28"/>
              </w:rPr>
            </w:pPr>
            <w:r w:rsidRPr="00F2093C">
              <w:rPr>
                <w:rFonts w:ascii="標楷體" w:eastAsia="標楷體" w:hAnsi="標楷體" w:cs="標楷體" w:hint="eastAsia"/>
                <w:sz w:val="28"/>
                <w:szCs w:val="28"/>
              </w:rPr>
              <w:t>文</w:t>
            </w:r>
          </w:p>
        </w:tc>
        <w:tc>
          <w:tcPr>
            <w:tcW w:w="3240" w:type="dxa"/>
            <w:tcBorders>
              <w:top w:val="single" w:sz="6" w:space="0" w:color="auto"/>
              <w:left w:val="single" w:sz="6" w:space="0" w:color="auto"/>
              <w:bottom w:val="single" w:sz="6" w:space="0" w:color="auto"/>
              <w:right w:val="single" w:sz="6" w:space="0" w:color="auto"/>
            </w:tcBorders>
          </w:tcPr>
          <w:p w:rsidR="00373335" w:rsidRPr="00F2093C" w:rsidRDefault="00373335" w:rsidP="00110CB4">
            <w:pPr>
              <w:spacing w:line="330" w:lineRule="exact"/>
              <w:jc w:val="both"/>
              <w:rPr>
                <w:rFonts w:ascii="標楷體" w:eastAsia="標楷體" w:hAnsi="標楷體"/>
                <w:sz w:val="28"/>
                <w:szCs w:val="28"/>
              </w:rPr>
            </w:pPr>
          </w:p>
        </w:tc>
        <w:tc>
          <w:tcPr>
            <w:tcW w:w="334" w:type="dxa"/>
            <w:tcBorders>
              <w:top w:val="nil"/>
              <w:left w:val="single" w:sz="6" w:space="0" w:color="auto"/>
              <w:bottom w:val="single" w:sz="6" w:space="0" w:color="auto"/>
              <w:right w:val="single" w:sz="6" w:space="0" w:color="auto"/>
            </w:tcBorders>
          </w:tcPr>
          <w:p w:rsidR="00373335" w:rsidRPr="00F2093C" w:rsidRDefault="00373335" w:rsidP="00110CB4">
            <w:pPr>
              <w:spacing w:line="330" w:lineRule="exact"/>
              <w:jc w:val="center"/>
              <w:rPr>
                <w:rFonts w:ascii="標楷體" w:eastAsia="標楷體" w:hAnsi="標楷體"/>
                <w:spacing w:val="28"/>
                <w:sz w:val="28"/>
                <w:szCs w:val="28"/>
              </w:rPr>
            </w:pPr>
            <w:r w:rsidRPr="00F2093C">
              <w:rPr>
                <w:rFonts w:ascii="標楷體" w:eastAsia="標楷體" w:hAnsi="標楷體" w:cs="標楷體" w:hint="eastAsia"/>
                <w:spacing w:val="28"/>
                <w:sz w:val="28"/>
                <w:szCs w:val="28"/>
              </w:rPr>
              <w:t>文</w:t>
            </w:r>
          </w:p>
        </w:tc>
        <w:tc>
          <w:tcPr>
            <w:tcW w:w="3626" w:type="dxa"/>
            <w:tcBorders>
              <w:top w:val="single" w:sz="6" w:space="0" w:color="auto"/>
              <w:left w:val="nil"/>
              <w:bottom w:val="single" w:sz="6" w:space="0" w:color="auto"/>
              <w:right w:val="single" w:sz="4" w:space="0" w:color="auto"/>
            </w:tcBorders>
          </w:tcPr>
          <w:p w:rsidR="00373335" w:rsidRPr="00F2093C" w:rsidRDefault="00373335" w:rsidP="00110CB4">
            <w:pPr>
              <w:spacing w:line="330" w:lineRule="exact"/>
              <w:jc w:val="both"/>
              <w:rPr>
                <w:rFonts w:ascii="標楷體" w:eastAsia="標楷體" w:hAnsi="標楷體"/>
                <w:sz w:val="28"/>
                <w:szCs w:val="28"/>
              </w:rPr>
            </w:pPr>
          </w:p>
        </w:tc>
        <w:tc>
          <w:tcPr>
            <w:tcW w:w="2040" w:type="dxa"/>
            <w:gridSpan w:val="2"/>
            <w:vMerge/>
            <w:tcBorders>
              <w:top w:val="nil"/>
              <w:left w:val="single" w:sz="4" w:space="0" w:color="auto"/>
              <w:bottom w:val="single" w:sz="4" w:space="0" w:color="auto"/>
              <w:right w:val="single" w:sz="4" w:space="0" w:color="auto"/>
            </w:tcBorders>
          </w:tcPr>
          <w:p w:rsidR="00373335" w:rsidRPr="00F2093C" w:rsidRDefault="00373335" w:rsidP="00110CB4">
            <w:pPr>
              <w:spacing w:line="330" w:lineRule="exact"/>
              <w:jc w:val="center"/>
              <w:rPr>
                <w:rFonts w:ascii="標楷體" w:eastAsia="標楷體" w:hAnsi="標楷體"/>
                <w:sz w:val="28"/>
                <w:szCs w:val="28"/>
              </w:rPr>
            </w:pPr>
          </w:p>
        </w:tc>
        <w:tc>
          <w:tcPr>
            <w:tcW w:w="3360" w:type="dxa"/>
            <w:tcBorders>
              <w:top w:val="single" w:sz="6" w:space="0" w:color="auto"/>
              <w:left w:val="single" w:sz="4" w:space="0" w:color="auto"/>
              <w:bottom w:val="single" w:sz="6" w:space="0" w:color="auto"/>
              <w:right w:val="single" w:sz="6" w:space="0" w:color="auto"/>
            </w:tcBorders>
          </w:tcPr>
          <w:p w:rsidR="00373335" w:rsidRPr="00F2093C" w:rsidRDefault="00373335" w:rsidP="00110CB4">
            <w:pPr>
              <w:spacing w:line="330" w:lineRule="exact"/>
              <w:jc w:val="both"/>
              <w:rPr>
                <w:rFonts w:ascii="標楷體" w:eastAsia="標楷體" w:hAnsi="標楷體"/>
                <w:sz w:val="28"/>
                <w:szCs w:val="28"/>
              </w:rPr>
            </w:pPr>
          </w:p>
        </w:tc>
      </w:tr>
    </w:tbl>
    <w:p w:rsidR="00373335" w:rsidDel="009A628F" w:rsidRDefault="00373335" w:rsidP="00373335">
      <w:pPr>
        <w:spacing w:line="330" w:lineRule="exact"/>
        <w:rPr>
          <w:del w:id="13" w:author="陳柏儒" w:date="2017-09-14T13:58:00Z"/>
          <w:rFonts w:ascii="標楷體" w:eastAsia="標楷體" w:hAnsi="標楷體"/>
        </w:rPr>
      </w:pPr>
    </w:p>
    <w:p w:rsidR="004C729E" w:rsidRDefault="004C729E"/>
    <w:sectPr w:rsidR="004C729E" w:rsidSect="0037333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C7F" w:rsidRDefault="00564C7F" w:rsidP="009B412D">
      <w:r>
        <w:separator/>
      </w:r>
    </w:p>
  </w:endnote>
  <w:endnote w:type="continuationSeparator" w:id="0">
    <w:p w:rsidR="00564C7F" w:rsidRDefault="00564C7F" w:rsidP="009B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C7F" w:rsidRDefault="00564C7F" w:rsidP="009B412D">
      <w:r>
        <w:separator/>
      </w:r>
    </w:p>
  </w:footnote>
  <w:footnote w:type="continuationSeparator" w:id="0">
    <w:p w:rsidR="00564C7F" w:rsidRDefault="00564C7F" w:rsidP="009B4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72CC1"/>
    <w:multiLevelType w:val="hybridMultilevel"/>
    <w:tmpl w:val="C69E2034"/>
    <w:lvl w:ilvl="0" w:tplc="0409000F">
      <w:start w:val="1"/>
      <w:numFmt w:val="decimal"/>
      <w:lvlText w:val="%1."/>
      <w:lvlJc w:val="left"/>
      <w:pPr>
        <w:ind w:left="622"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D05676"/>
    <w:multiLevelType w:val="hybridMultilevel"/>
    <w:tmpl w:val="C69E2034"/>
    <w:lvl w:ilvl="0" w:tplc="0409000F">
      <w:start w:val="1"/>
      <w:numFmt w:val="decimal"/>
      <w:lvlText w:val="%1."/>
      <w:lvlJc w:val="left"/>
      <w:pPr>
        <w:ind w:left="622"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A13F25"/>
    <w:multiLevelType w:val="hybridMultilevel"/>
    <w:tmpl w:val="41966390"/>
    <w:lvl w:ilvl="0" w:tplc="0409000F">
      <w:start w:val="1"/>
      <w:numFmt w:val="decimal"/>
      <w:lvlText w:val="%1."/>
      <w:lvlJc w:val="left"/>
      <w:pPr>
        <w:ind w:left="622" w:hanging="480"/>
      </w:pPr>
    </w:lvl>
    <w:lvl w:ilvl="1" w:tplc="D5B621C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6E553AE"/>
    <w:multiLevelType w:val="hybridMultilevel"/>
    <w:tmpl w:val="C69E203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66357E"/>
    <w:multiLevelType w:val="hybridMultilevel"/>
    <w:tmpl w:val="BDDC5B9E"/>
    <w:lvl w:ilvl="0" w:tplc="D5B621C4">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05120B6"/>
    <w:multiLevelType w:val="hybridMultilevel"/>
    <w:tmpl w:val="59103312"/>
    <w:lvl w:ilvl="0" w:tplc="D5B621C4">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708376E"/>
    <w:multiLevelType w:val="hybridMultilevel"/>
    <w:tmpl w:val="C69E2034"/>
    <w:lvl w:ilvl="0" w:tplc="0409000F">
      <w:start w:val="1"/>
      <w:numFmt w:val="decimal"/>
      <w:lvlText w:val="%1."/>
      <w:lvlJc w:val="left"/>
      <w:pPr>
        <w:ind w:left="622"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markup="0"/>
  <w:trackRevisions/>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wNbUwMDGwMLU0MbZU0lEKTi0uzszPAykwrAUAjr3RpywAAAA="/>
  </w:docVars>
  <w:rsids>
    <w:rsidRoot w:val="00373335"/>
    <w:rsid w:val="00147C78"/>
    <w:rsid w:val="002C050F"/>
    <w:rsid w:val="002E6A56"/>
    <w:rsid w:val="00317E5F"/>
    <w:rsid w:val="00373335"/>
    <w:rsid w:val="004169AC"/>
    <w:rsid w:val="004C729E"/>
    <w:rsid w:val="004F1D8A"/>
    <w:rsid w:val="00564C7F"/>
    <w:rsid w:val="005876AD"/>
    <w:rsid w:val="00990173"/>
    <w:rsid w:val="009A628F"/>
    <w:rsid w:val="009B412D"/>
    <w:rsid w:val="00A17326"/>
    <w:rsid w:val="00B669E2"/>
    <w:rsid w:val="00DA19B3"/>
    <w:rsid w:val="00E341DA"/>
    <w:rsid w:val="00ED5C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E347031-A6DA-4E36-8A3C-384280F8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333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335"/>
    <w:pPr>
      <w:ind w:leftChars="200" w:left="480"/>
    </w:pPr>
  </w:style>
  <w:style w:type="paragraph" w:styleId="a4">
    <w:name w:val="header"/>
    <w:basedOn w:val="a"/>
    <w:link w:val="a5"/>
    <w:uiPriority w:val="99"/>
    <w:unhideWhenUsed/>
    <w:rsid w:val="009B412D"/>
    <w:pPr>
      <w:tabs>
        <w:tab w:val="center" w:pos="4153"/>
        <w:tab w:val="right" w:pos="8306"/>
      </w:tabs>
      <w:snapToGrid w:val="0"/>
    </w:pPr>
    <w:rPr>
      <w:sz w:val="20"/>
      <w:szCs w:val="20"/>
    </w:rPr>
  </w:style>
  <w:style w:type="character" w:customStyle="1" w:styleId="a5">
    <w:name w:val="頁首 字元"/>
    <w:basedOn w:val="a0"/>
    <w:link w:val="a4"/>
    <w:uiPriority w:val="99"/>
    <w:rsid w:val="009B412D"/>
    <w:rPr>
      <w:sz w:val="20"/>
      <w:szCs w:val="20"/>
    </w:rPr>
  </w:style>
  <w:style w:type="paragraph" w:styleId="a6">
    <w:name w:val="footer"/>
    <w:basedOn w:val="a"/>
    <w:link w:val="a7"/>
    <w:uiPriority w:val="99"/>
    <w:unhideWhenUsed/>
    <w:rsid w:val="009B412D"/>
    <w:pPr>
      <w:tabs>
        <w:tab w:val="center" w:pos="4153"/>
        <w:tab w:val="right" w:pos="8306"/>
      </w:tabs>
      <w:snapToGrid w:val="0"/>
    </w:pPr>
    <w:rPr>
      <w:sz w:val="20"/>
      <w:szCs w:val="20"/>
    </w:rPr>
  </w:style>
  <w:style w:type="character" w:customStyle="1" w:styleId="a7">
    <w:name w:val="頁尾 字元"/>
    <w:basedOn w:val="a0"/>
    <w:link w:val="a6"/>
    <w:uiPriority w:val="99"/>
    <w:rsid w:val="009B41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615</Characters>
  <Application>Microsoft Office Word</Application>
  <DocSecurity>0</DocSecurity>
  <Lines>5</Lines>
  <Paragraphs>1</Paragraphs>
  <ScaleCrop>false</ScaleCrop>
  <Company>MOEABOE</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陳思伊</dc:creator>
  <cp:lastModifiedBy>蔡欣樺</cp:lastModifiedBy>
  <cp:revision>4</cp:revision>
  <dcterms:created xsi:type="dcterms:W3CDTF">2017-09-14T05:59:00Z</dcterms:created>
  <dcterms:modified xsi:type="dcterms:W3CDTF">2017-09-15T01:12:00Z</dcterms:modified>
</cp:coreProperties>
</file>